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67089" w14:textId="77777777" w:rsidR="00022FC2" w:rsidRDefault="00022FC2" w:rsidP="00022FC2">
      <w:pPr>
        <w:ind w:right="-215"/>
        <w:jc w:val="right"/>
      </w:pPr>
    </w:p>
    <w:p w14:paraId="29A8126F" w14:textId="77777777" w:rsidR="0066576A" w:rsidRPr="00B02C45" w:rsidRDefault="0066576A" w:rsidP="00C20945">
      <w:pPr>
        <w:ind w:left="-284"/>
        <w:jc w:val="center"/>
        <w:rPr>
          <w:rFonts w:ascii="Marianne" w:hAnsi="Marianne" w:cs="Arial"/>
          <w:b/>
          <w:color w:val="0070C0"/>
          <w:sz w:val="28"/>
          <w:szCs w:val="28"/>
        </w:rPr>
      </w:pPr>
      <w:r w:rsidRPr="00B02C45">
        <w:rPr>
          <w:rFonts w:ascii="Marianne" w:hAnsi="Marianne" w:cs="Arial"/>
          <w:b/>
          <w:color w:val="0070C0"/>
          <w:sz w:val="28"/>
          <w:szCs w:val="28"/>
        </w:rPr>
        <w:t>ANNEXE C2</w:t>
      </w:r>
    </w:p>
    <w:p w14:paraId="2FD7FDEC" w14:textId="77777777" w:rsidR="0066576A" w:rsidRPr="00B02C45" w:rsidRDefault="0066576A" w:rsidP="00984DA9">
      <w:pPr>
        <w:pStyle w:val="Titre2"/>
        <w:ind w:left="-142"/>
        <w:rPr>
          <w:rFonts w:ascii="Marianne" w:hAnsi="Marianne" w:cs="Arial"/>
          <w:sz w:val="20"/>
          <w:szCs w:val="20"/>
        </w:rPr>
      </w:pPr>
    </w:p>
    <w:p w14:paraId="0C351929" w14:textId="6190D891" w:rsidR="0066576A" w:rsidRPr="00B02C45" w:rsidRDefault="00A55F5E" w:rsidP="00984DA9">
      <w:pPr>
        <w:pStyle w:val="Titre2"/>
        <w:ind w:left="-142"/>
        <w:rPr>
          <w:rFonts w:ascii="Marianne" w:hAnsi="Marianne" w:cs="Arial"/>
          <w:caps w:val="0"/>
          <w:sz w:val="28"/>
          <w:szCs w:val="28"/>
          <w:lang w:val="fr-FR"/>
        </w:rPr>
      </w:pPr>
      <w:r w:rsidRPr="00B02C45">
        <w:rPr>
          <w:rFonts w:ascii="Marianne" w:hAnsi="Marianne" w:cs="Arial"/>
          <w:caps w:val="0"/>
          <w:sz w:val="28"/>
          <w:szCs w:val="28"/>
          <w:lang w:val="fr-FR"/>
        </w:rPr>
        <w:t>Fiche</w:t>
      </w:r>
      <w:r w:rsidR="0066576A" w:rsidRPr="00B02C45">
        <w:rPr>
          <w:rFonts w:ascii="Marianne" w:hAnsi="Marianne" w:cs="Arial"/>
          <w:caps w:val="0"/>
          <w:sz w:val="28"/>
          <w:szCs w:val="28"/>
        </w:rPr>
        <w:t xml:space="preserve"> individuelle de proposition</w:t>
      </w:r>
    </w:p>
    <w:p w14:paraId="6C12E5E0" w14:textId="77777777" w:rsidR="0086203F" w:rsidRPr="00B02C45" w:rsidRDefault="0086203F" w:rsidP="00080A65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  <w:lang w:val="fr-FR"/>
        </w:rPr>
      </w:pPr>
    </w:p>
    <w:tbl>
      <w:tblPr>
        <w:tblStyle w:val="Grilledutableau"/>
        <w:tblW w:w="9993" w:type="dxa"/>
        <w:tblInd w:w="360" w:type="dxa"/>
        <w:tblLook w:val="04A0" w:firstRow="1" w:lastRow="0" w:firstColumn="1" w:lastColumn="0" w:noHBand="0" w:noVBand="1"/>
      </w:tblPr>
      <w:tblGrid>
        <w:gridCol w:w="3077"/>
        <w:gridCol w:w="4941"/>
        <w:gridCol w:w="1975"/>
      </w:tblGrid>
      <w:tr w:rsidR="007664CB" w:rsidRPr="00B02C45" w14:paraId="1A0B05D2" w14:textId="77777777" w:rsidTr="002E1E23">
        <w:trPr>
          <w:trHeight w:val="509"/>
        </w:trPr>
        <w:tc>
          <w:tcPr>
            <w:tcW w:w="3077" w:type="dxa"/>
            <w:vMerge w:val="restart"/>
            <w:tcBorders>
              <w:right w:val="nil"/>
            </w:tcBorders>
            <w:vAlign w:val="center"/>
          </w:tcPr>
          <w:p w14:paraId="0B4FB28D" w14:textId="62079866" w:rsidR="007664CB" w:rsidRPr="00B02C45" w:rsidRDefault="007664CB" w:rsidP="003B7891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Proposition d’inscription </w:t>
            </w:r>
          </w:p>
        </w:tc>
        <w:tc>
          <w:tcPr>
            <w:tcW w:w="4941" w:type="dxa"/>
            <w:tcBorders>
              <w:right w:val="nil"/>
            </w:tcBorders>
            <w:vAlign w:val="center"/>
          </w:tcPr>
          <w:p w14:paraId="02620524" w14:textId="1E8D5EC0" w:rsidR="007664CB" w:rsidRPr="003B7891" w:rsidRDefault="007664CB" w:rsidP="003B7891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à la liste d’aptitude au corps de :</w:t>
            </w:r>
          </w:p>
        </w:tc>
        <w:tc>
          <w:tcPr>
            <w:tcW w:w="1975" w:type="dxa"/>
            <w:vAlign w:val="center"/>
          </w:tcPr>
          <w:p w14:paraId="056BF7B8" w14:textId="77777777" w:rsidR="007664CB" w:rsidRPr="00B02C45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7664CB" w:rsidRPr="00B02C45" w14:paraId="20AE59C2" w14:textId="77777777" w:rsidTr="002E1E23">
        <w:trPr>
          <w:trHeight w:val="500"/>
        </w:trPr>
        <w:tc>
          <w:tcPr>
            <w:tcW w:w="3077" w:type="dxa"/>
            <w:vMerge/>
            <w:tcBorders>
              <w:right w:val="nil"/>
            </w:tcBorders>
            <w:vAlign w:val="center"/>
          </w:tcPr>
          <w:p w14:paraId="33EB07B2" w14:textId="77777777" w:rsidR="007664CB" w:rsidRPr="00B02C45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4941" w:type="dxa"/>
            <w:tcBorders>
              <w:right w:val="nil"/>
            </w:tcBorders>
            <w:vAlign w:val="center"/>
          </w:tcPr>
          <w:p w14:paraId="568DA98C" w14:textId="22107CBF" w:rsidR="007664CB" w:rsidRPr="003B7891" w:rsidRDefault="007664CB" w:rsidP="003B7891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16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au tableau d’avancement </w:t>
            </w:r>
            <w:r w:rsidR="00566919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au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grade de :</w:t>
            </w:r>
          </w:p>
        </w:tc>
        <w:tc>
          <w:tcPr>
            <w:tcW w:w="1975" w:type="dxa"/>
            <w:vAlign w:val="center"/>
          </w:tcPr>
          <w:p w14:paraId="13AE4C35" w14:textId="77777777" w:rsidR="007664CB" w:rsidRPr="00B02C45" w:rsidRDefault="007664CB" w:rsidP="0066576A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5BB62C69" w14:textId="77777777" w:rsidR="0086203F" w:rsidRPr="00B02C45" w:rsidRDefault="0086203F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</w:p>
    <w:p w14:paraId="76D2962D" w14:textId="77777777" w:rsidR="0066576A" w:rsidRPr="00B02C45" w:rsidRDefault="0066576A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ACADEMIE : </w:t>
      </w:r>
    </w:p>
    <w:p w14:paraId="07D83AFB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0D5B61C3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>ETABLISSEMENT :</w:t>
      </w:r>
    </w:p>
    <w:p w14:paraId="05C2409F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10"/>
        <w:gridCol w:w="1979"/>
      </w:tblGrid>
      <w:tr w:rsidR="0066576A" w:rsidRPr="00B02C45" w14:paraId="7EB7C13D" w14:textId="77777777" w:rsidTr="00FE6BE5">
        <w:trPr>
          <w:trHeight w:val="374"/>
        </w:trPr>
        <w:tc>
          <w:tcPr>
            <w:tcW w:w="80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35D1E2" w14:textId="77777777" w:rsidR="0066576A" w:rsidRPr="00B02C45" w:rsidRDefault="0066576A" w:rsidP="00576F5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Rang de classement dans l’ordre des propositions</w:t>
            </w:r>
          </w:p>
        </w:tc>
        <w:tc>
          <w:tcPr>
            <w:tcW w:w="1979" w:type="dxa"/>
            <w:tcBorders>
              <w:left w:val="single" w:sz="4" w:space="0" w:color="auto"/>
            </w:tcBorders>
            <w:vAlign w:val="center"/>
          </w:tcPr>
          <w:p w14:paraId="13C16E79" w14:textId="77777777" w:rsidR="0066576A" w:rsidRPr="00B02C45" w:rsidRDefault="0066576A" w:rsidP="00FE6BE5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………/…….</w:t>
            </w:r>
          </w:p>
        </w:tc>
      </w:tr>
    </w:tbl>
    <w:p w14:paraId="6A7D4495" w14:textId="77777777" w:rsidR="0066576A" w:rsidRPr="00B02C45" w:rsidRDefault="0066576A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62BCF90B" w14:textId="77777777" w:rsidR="000134B2" w:rsidRPr="00B02C45" w:rsidRDefault="000134B2" w:rsidP="00576F5B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06AB10F0" w14:textId="77777777" w:rsidR="000134B2" w:rsidRPr="00B02C45" w:rsidRDefault="000134B2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b/>
          <w:sz w:val="20"/>
          <w:szCs w:val="20"/>
        </w:rPr>
      </w:pPr>
      <w:r w:rsidRPr="00B02C45">
        <w:rPr>
          <w:rFonts w:ascii="Marianne" w:hAnsi="Marianne" w:cs="Arial"/>
          <w:b/>
          <w:sz w:val="20"/>
          <w:szCs w:val="20"/>
        </w:rPr>
        <w:t xml:space="preserve">Nom d’usage : </w:t>
      </w:r>
    </w:p>
    <w:p w14:paraId="6BB576EA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2B9FE3E6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Nom </w:t>
      </w:r>
      <w:r w:rsidR="000134B2" w:rsidRPr="00B02C45">
        <w:rPr>
          <w:rFonts w:ascii="Marianne" w:hAnsi="Marianne" w:cs="Arial"/>
          <w:sz w:val="20"/>
          <w:szCs w:val="20"/>
        </w:rPr>
        <w:t xml:space="preserve">de famille </w:t>
      </w:r>
      <w:r w:rsidRPr="00B02C45">
        <w:rPr>
          <w:rFonts w:ascii="Marianne" w:hAnsi="Marianne" w:cs="Arial"/>
          <w:sz w:val="20"/>
          <w:szCs w:val="20"/>
        </w:rPr>
        <w:t xml:space="preserve"> : </w:t>
      </w:r>
    </w:p>
    <w:p w14:paraId="2FF6AFD2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25C3C6C9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b/>
          <w:sz w:val="20"/>
          <w:szCs w:val="20"/>
        </w:rPr>
      </w:pPr>
      <w:r w:rsidRPr="00B02C45">
        <w:rPr>
          <w:rFonts w:ascii="Marianne" w:hAnsi="Marianne" w:cs="Arial"/>
          <w:b/>
          <w:sz w:val="20"/>
          <w:szCs w:val="20"/>
        </w:rPr>
        <w:t>Prénom :</w:t>
      </w:r>
    </w:p>
    <w:p w14:paraId="62ADC909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bookmarkStart w:id="0" w:name="_GoBack"/>
      <w:bookmarkEnd w:id="0"/>
    </w:p>
    <w:p w14:paraId="40064B11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>Date de naissance :</w:t>
      </w:r>
    </w:p>
    <w:p w14:paraId="4C7A9B20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</w:p>
    <w:p w14:paraId="169DED33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Situation administrative (1) : </w:t>
      </w:r>
    </w:p>
    <w:p w14:paraId="43A17772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3"/>
        <w:gridCol w:w="3196"/>
      </w:tblGrid>
      <w:tr w:rsidR="0066576A" w:rsidRPr="00B02C45" w14:paraId="14132A10" w14:textId="77777777" w:rsidTr="007664CB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7039EA" w14:textId="77777777" w:rsidR="0066576A" w:rsidRPr="00B02C45" w:rsidRDefault="0066576A" w:rsidP="003B7891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Branche d’activité professionnelle (BAP)</w:t>
            </w:r>
            <w:r w:rsidR="008262DC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="005B4904" w:rsidRPr="00B02C45">
              <w:rPr>
                <w:rFonts w:ascii="Marianne" w:hAnsi="Marianne" w:cs="Arial"/>
                <w:sz w:val="20"/>
                <w:szCs w:val="20"/>
                <w:lang w:val="fr-FR"/>
              </w:rPr>
              <w:t>/ Domaine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="005B4904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d’activité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(2)</w:t>
            </w:r>
            <w:r w:rsidR="005466E7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:</w:t>
            </w:r>
          </w:p>
        </w:tc>
        <w:tc>
          <w:tcPr>
            <w:tcW w:w="3202" w:type="dxa"/>
            <w:tcBorders>
              <w:left w:val="single" w:sz="4" w:space="0" w:color="auto"/>
            </w:tcBorders>
            <w:vAlign w:val="center"/>
          </w:tcPr>
          <w:p w14:paraId="006A9643" w14:textId="77777777" w:rsidR="0066576A" w:rsidRPr="00B02C45" w:rsidRDefault="0066576A" w:rsidP="00576F5B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3E415140" w14:textId="77777777" w:rsidR="0066576A" w:rsidRPr="00B02C45" w:rsidRDefault="0066576A" w:rsidP="000A179D">
      <w:pPr>
        <w:pStyle w:val="En-tte"/>
        <w:tabs>
          <w:tab w:val="clear" w:pos="4536"/>
          <w:tab w:val="clear" w:pos="9072"/>
        </w:tabs>
        <w:ind w:left="360"/>
        <w:rPr>
          <w:rFonts w:ascii="Marianne" w:hAnsi="Marianne" w:cs="Arial"/>
          <w:sz w:val="20"/>
          <w:szCs w:val="20"/>
          <w:lang w:val="fr-FR"/>
        </w:rPr>
      </w:pP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5"/>
        <w:gridCol w:w="1801"/>
        <w:gridCol w:w="2868"/>
        <w:gridCol w:w="3510"/>
      </w:tblGrid>
      <w:tr w:rsidR="00566919" w:rsidRPr="00B02C45" w14:paraId="040499E0" w14:textId="77777777" w:rsidTr="00486C04">
        <w:trPr>
          <w:trHeight w:val="453"/>
        </w:trPr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D6D462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E9EAABD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jc w:val="center"/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3808E74F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  <w:t>Liste d’aptitude</w:t>
            </w:r>
          </w:p>
        </w:tc>
        <w:tc>
          <w:tcPr>
            <w:tcW w:w="3510" w:type="dxa"/>
            <w:vAlign w:val="center"/>
          </w:tcPr>
          <w:p w14:paraId="489E8296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b/>
                <w:smallCaps/>
                <w:sz w:val="22"/>
                <w:szCs w:val="20"/>
                <w:lang w:val="fr-FR"/>
              </w:rPr>
              <w:t>tableau d’avancement</w:t>
            </w:r>
          </w:p>
        </w:tc>
      </w:tr>
      <w:tr w:rsidR="00566919" w:rsidRPr="00B02C45" w14:paraId="3B6F3CE6" w14:textId="77777777" w:rsidTr="00486C04">
        <w:trPr>
          <w:trHeight w:val="453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D0A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43C1C7" w14:textId="77777777" w:rsidR="00566919" w:rsidRPr="00B02C45" w:rsidRDefault="00566919" w:rsidP="00566919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Situation au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</w:p>
          <w:p w14:paraId="416DAA7D" w14:textId="37210EA3" w:rsidR="00566919" w:rsidRPr="00B02C45" w:rsidRDefault="00566919" w:rsidP="00DD1C16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1</w:t>
            </w:r>
            <w:r w:rsidRPr="00B02C45">
              <w:rPr>
                <w:rFonts w:ascii="Marianne" w:hAnsi="Marianne" w:cs="Arial"/>
                <w:sz w:val="20"/>
                <w:szCs w:val="20"/>
                <w:vertAlign w:val="superscript"/>
                <w:lang w:val="fr-FR"/>
              </w:rPr>
              <w:t>er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janvier </w:t>
            </w:r>
            <w:r w:rsidR="00DD1C16" w:rsidRPr="00B02C45">
              <w:rPr>
                <w:rFonts w:ascii="Marianne" w:hAnsi="Marianne" w:cs="Arial"/>
                <w:sz w:val="20"/>
                <w:szCs w:val="20"/>
                <w:lang w:val="fr-FR"/>
              </w:rPr>
              <w:t>202</w:t>
            </w:r>
            <w:ins w:id="1" w:author="bpeytel" w:date="2026-03-03T16:27:00Z">
              <w:r w:rsidR="00885C0C">
                <w:rPr>
                  <w:rFonts w:ascii="Marianne" w:hAnsi="Marianne" w:cs="Arial"/>
                  <w:sz w:val="20"/>
                  <w:szCs w:val="20"/>
                  <w:lang w:val="fr-FR"/>
                </w:rPr>
                <w:t>7</w:t>
              </w:r>
            </w:ins>
            <w:del w:id="2" w:author="bpeytel" w:date="2026-03-03T16:17:00Z">
              <w:r w:rsidR="00042D60" w:rsidDel="00CA76A5">
                <w:rPr>
                  <w:rFonts w:ascii="Marianne" w:hAnsi="Marianne" w:cs="Arial"/>
                  <w:sz w:val="20"/>
                  <w:szCs w:val="20"/>
                  <w:lang w:val="fr-FR"/>
                </w:rPr>
                <w:delText>5</w:delText>
              </w:r>
            </w:del>
          </w:p>
        </w:tc>
        <w:tc>
          <w:tcPr>
            <w:tcW w:w="2868" w:type="dxa"/>
            <w:tcBorders>
              <w:top w:val="single" w:sz="4" w:space="0" w:color="auto"/>
            </w:tcBorders>
            <w:vAlign w:val="center"/>
          </w:tcPr>
          <w:p w14:paraId="4E64654A" w14:textId="32C3E9ED" w:rsidR="00566919" w:rsidRPr="00B02C45" w:rsidRDefault="00566919" w:rsidP="005B4904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(3)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14:paraId="7C8E9654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Ancienneté cumulée au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</w:p>
          <w:p w14:paraId="052A1B8A" w14:textId="117E7B17" w:rsidR="00566919" w:rsidRPr="00B02C45" w:rsidRDefault="00566919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31 décembre </w:t>
            </w:r>
            <w:r w:rsidR="00DD1C16" w:rsidRPr="00B02C45">
              <w:rPr>
                <w:rFonts w:ascii="Marianne" w:hAnsi="Marianne" w:cs="Arial"/>
                <w:sz w:val="20"/>
                <w:szCs w:val="20"/>
                <w:lang w:val="fr-FR"/>
              </w:rPr>
              <w:t>202</w:t>
            </w:r>
            <w:ins w:id="3" w:author="bpeytel" w:date="2026-03-03T16:27:00Z">
              <w:r w:rsidR="00885C0C">
                <w:rPr>
                  <w:rFonts w:ascii="Marianne" w:hAnsi="Marianne" w:cs="Arial"/>
                  <w:sz w:val="20"/>
                  <w:szCs w:val="20"/>
                  <w:lang w:val="fr-FR"/>
                </w:rPr>
                <w:t>6</w:t>
              </w:r>
            </w:ins>
            <w:del w:id="4" w:author="bpeytel" w:date="2026-03-03T16:18:00Z">
              <w:r w:rsidR="00042D60" w:rsidDel="00CA76A5">
                <w:rPr>
                  <w:rFonts w:ascii="Marianne" w:hAnsi="Marianne" w:cs="Arial"/>
                  <w:sz w:val="20"/>
                  <w:szCs w:val="20"/>
                  <w:lang w:val="fr-FR"/>
                </w:rPr>
                <w:delText>5</w:delText>
              </w:r>
            </w:del>
            <w:r w:rsidR="00DD1C16"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(4)</w:t>
            </w:r>
          </w:p>
        </w:tc>
      </w:tr>
      <w:tr w:rsidR="00566919" w:rsidRPr="00B02C45" w14:paraId="12896216" w14:textId="77777777" w:rsidTr="00566919">
        <w:trPr>
          <w:trHeight w:val="399"/>
        </w:trPr>
        <w:tc>
          <w:tcPr>
            <w:tcW w:w="1775" w:type="dxa"/>
            <w:tcBorders>
              <w:top w:val="single" w:sz="4" w:space="0" w:color="auto"/>
            </w:tcBorders>
            <w:vAlign w:val="center"/>
          </w:tcPr>
          <w:p w14:paraId="35800D2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Services publics</w:t>
            </w:r>
          </w:p>
        </w:tc>
        <w:tc>
          <w:tcPr>
            <w:tcW w:w="1801" w:type="dxa"/>
            <w:shd w:val="clear" w:color="auto" w:fill="808080"/>
            <w:vAlign w:val="center"/>
          </w:tcPr>
          <w:p w14:paraId="0C84B96E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5ACA6FE6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2333BA9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66919" w:rsidRPr="00B02C45" w14:paraId="45E753D4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3B84A0D0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Catégorie</w:t>
            </w:r>
          </w:p>
        </w:tc>
        <w:tc>
          <w:tcPr>
            <w:tcW w:w="1801" w:type="dxa"/>
            <w:vAlign w:val="center"/>
          </w:tcPr>
          <w:p w14:paraId="6A1A1597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05BB2D62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8C8AED0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66919" w:rsidRPr="00B02C45" w14:paraId="23E9A23B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687C601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Corps</w:t>
            </w:r>
          </w:p>
        </w:tc>
        <w:tc>
          <w:tcPr>
            <w:tcW w:w="1801" w:type="dxa"/>
            <w:vAlign w:val="center"/>
          </w:tcPr>
          <w:p w14:paraId="31C3F3F9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4573689B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780D148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66919" w:rsidRPr="00B02C45" w14:paraId="01E568EF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5017AA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Grade</w:t>
            </w:r>
          </w:p>
        </w:tc>
        <w:tc>
          <w:tcPr>
            <w:tcW w:w="1801" w:type="dxa"/>
            <w:vAlign w:val="center"/>
          </w:tcPr>
          <w:p w14:paraId="34CAAAD0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5E07C11B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6A8816F3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  <w:tr w:rsidR="00566919" w:rsidRPr="00B02C45" w14:paraId="46E890BF" w14:textId="77777777" w:rsidTr="00566919">
        <w:trPr>
          <w:trHeight w:val="399"/>
        </w:trPr>
        <w:tc>
          <w:tcPr>
            <w:tcW w:w="1775" w:type="dxa"/>
            <w:vAlign w:val="center"/>
          </w:tcPr>
          <w:p w14:paraId="58F74794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Echelon</w:t>
            </w:r>
          </w:p>
        </w:tc>
        <w:tc>
          <w:tcPr>
            <w:tcW w:w="1801" w:type="dxa"/>
            <w:vAlign w:val="center"/>
          </w:tcPr>
          <w:p w14:paraId="2181DFCC" w14:textId="77777777" w:rsidR="00566919" w:rsidRPr="00B02C45" w:rsidRDefault="00566919" w:rsidP="0066576A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2868" w:type="dxa"/>
            <w:vAlign w:val="center"/>
          </w:tcPr>
          <w:p w14:paraId="0E73563A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105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vAlign w:val="center"/>
          </w:tcPr>
          <w:p w14:paraId="79BF9CA0" w14:textId="77777777" w:rsidR="00566919" w:rsidRPr="00B02C45" w:rsidRDefault="00566919" w:rsidP="005D1802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</w:tr>
    </w:tbl>
    <w:p w14:paraId="6305DB82" w14:textId="1BD81891" w:rsidR="005D1802" w:rsidRPr="00403498" w:rsidRDefault="0066576A" w:rsidP="005D1802">
      <w:pPr>
        <w:pStyle w:val="En-tte"/>
        <w:tabs>
          <w:tab w:val="clear" w:pos="4536"/>
          <w:tab w:val="clear" w:pos="9072"/>
        </w:tabs>
        <w:rPr>
          <w:rFonts w:ascii="Marianne" w:hAnsi="Marianne" w:cs="Arial"/>
          <w:sz w:val="20"/>
          <w:szCs w:val="20"/>
        </w:rPr>
      </w:pPr>
      <w:r w:rsidRPr="00B02C45">
        <w:rPr>
          <w:rFonts w:ascii="Marianne" w:hAnsi="Marianne" w:cs="Arial"/>
          <w:sz w:val="20"/>
          <w:szCs w:val="20"/>
        </w:rPr>
        <w:t xml:space="preserve"> </w:t>
      </w:r>
    </w:p>
    <w:tbl>
      <w:tblPr>
        <w:tblW w:w="9954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3"/>
        <w:gridCol w:w="3261"/>
        <w:gridCol w:w="4860"/>
      </w:tblGrid>
      <w:tr w:rsidR="005D1802" w:rsidRPr="00B02C45" w14:paraId="1D2F213C" w14:textId="77777777" w:rsidTr="00FA196F">
        <w:trPr>
          <w:trHeight w:val="2733"/>
        </w:trPr>
        <w:tc>
          <w:tcPr>
            <w:tcW w:w="1833" w:type="dxa"/>
            <w:vAlign w:val="center"/>
          </w:tcPr>
          <w:p w14:paraId="72C2E82F" w14:textId="77777777" w:rsidR="00080A65" w:rsidRPr="00B02C45" w:rsidRDefault="00080A65" w:rsidP="009251B2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date de nomination</w:t>
            </w:r>
          </w:p>
          <w:p w14:paraId="3A524ABC" w14:textId="53C84445" w:rsidR="005D1802" w:rsidRPr="00B02C45" w:rsidRDefault="00080A65" w:rsidP="009251B2">
            <w:pPr>
              <w:pStyle w:val="En-tte"/>
              <w:tabs>
                <w:tab w:val="clear" w:pos="4536"/>
                <w:tab w:val="clear" w:pos="9072"/>
              </w:tabs>
              <w:ind w:left="360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  <w:lang w:val="fr-FR"/>
              </w:rPr>
              <w:t>et modalités d’accès (5)</w:t>
            </w:r>
          </w:p>
        </w:tc>
        <w:tc>
          <w:tcPr>
            <w:tcW w:w="3261" w:type="dxa"/>
          </w:tcPr>
          <w:p w14:paraId="0209EB49" w14:textId="77777777" w:rsidR="005D1802" w:rsidRPr="00B02C45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dans le corps actuel :</w:t>
            </w:r>
          </w:p>
          <w:p w14:paraId="519412F4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8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......../…..…/………</w:t>
            </w:r>
          </w:p>
          <w:p w14:paraId="38A806C4" w14:textId="77777777" w:rsidR="00080A65" w:rsidRPr="00B02C45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21185BCE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</w:t>
            </w:r>
            <w:r w:rsidRPr="00B02C45">
              <w:rPr>
                <w:rFonts w:ascii="Marianne" w:hAnsi="Marianne" w:cs="Arial"/>
                <w:sz w:val="20"/>
                <w:szCs w:val="20"/>
              </w:rPr>
              <w:t xml:space="preserve">LA (année :               ) </w:t>
            </w:r>
          </w:p>
          <w:p w14:paraId="3E86B611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</w:t>
            </w:r>
            <w:r w:rsidRPr="00B02C45">
              <w:rPr>
                <w:rFonts w:ascii="Marianne" w:hAnsi="Marianne" w:cs="Arial"/>
                <w:sz w:val="20"/>
                <w:szCs w:val="20"/>
              </w:rPr>
              <w:t>Concours</w:t>
            </w:r>
          </w:p>
          <w:p w14:paraId="510387E9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</w:rPr>
              <w:t xml:space="preserve"> 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</w:t>
            </w:r>
            <w:r w:rsidRPr="00B02C45">
              <w:rPr>
                <w:rFonts w:ascii="Marianne" w:hAnsi="Marianne" w:cs="Arial"/>
                <w:sz w:val="20"/>
                <w:szCs w:val="20"/>
              </w:rPr>
              <w:t>Intégration</w:t>
            </w:r>
          </w:p>
          <w:p w14:paraId="0F81D867" w14:textId="77777777" w:rsidR="00080A65" w:rsidRPr="00B02C45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0357AA55" w14:textId="77777777" w:rsidR="005D1802" w:rsidRPr="00B02C45" w:rsidRDefault="005D1802" w:rsidP="00616A5B">
            <w:pPr>
              <w:pStyle w:val="En-tte"/>
              <w:tabs>
                <w:tab w:val="clear" w:pos="4536"/>
                <w:tab w:val="clear" w:pos="9072"/>
              </w:tabs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</w:tc>
        <w:tc>
          <w:tcPr>
            <w:tcW w:w="4860" w:type="dxa"/>
          </w:tcPr>
          <w:p w14:paraId="552E3A39" w14:textId="77777777" w:rsidR="005D1802" w:rsidRPr="00B02C45" w:rsidRDefault="005D1802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dans le grade actuel :</w:t>
            </w:r>
          </w:p>
          <w:p w14:paraId="697C7126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300" w:lineRule="exact"/>
              <w:ind w:left="105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>......../…..…/………</w:t>
            </w:r>
          </w:p>
          <w:p w14:paraId="660DB3D7" w14:textId="77777777" w:rsidR="00080A65" w:rsidRPr="00B02C45" w:rsidRDefault="00080A65" w:rsidP="00616A5B">
            <w:pPr>
              <w:pStyle w:val="En-tte"/>
              <w:tabs>
                <w:tab w:val="clear" w:pos="4536"/>
                <w:tab w:val="clear" w:pos="9072"/>
              </w:tabs>
              <w:ind w:left="72"/>
              <w:jc w:val="center"/>
              <w:rPr>
                <w:rFonts w:ascii="Marianne" w:hAnsi="Marianne" w:cs="Arial"/>
                <w:sz w:val="20"/>
                <w:szCs w:val="20"/>
                <w:lang w:val="fr-FR"/>
              </w:rPr>
            </w:pPr>
          </w:p>
          <w:p w14:paraId="36B934AB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TA au choix (année ......)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</w:p>
          <w:p w14:paraId="7A265DBB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Concours Externe 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</w:p>
          <w:p w14:paraId="2CE6D86E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Liste d’aptitude</w:t>
            </w:r>
          </w:p>
          <w:p w14:paraId="2F09B36D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TA EX PRO</w:t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ab/>
            </w:r>
          </w:p>
          <w:p w14:paraId="223530AB" w14:textId="77777777" w:rsidR="00080A65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Concours Interne</w:t>
            </w:r>
          </w:p>
          <w:p w14:paraId="6D98E251" w14:textId="77777777" w:rsidR="005D1802" w:rsidRPr="00B02C45" w:rsidRDefault="00080A65" w:rsidP="00080A65">
            <w:pPr>
              <w:pStyle w:val="En-tte"/>
              <w:tabs>
                <w:tab w:val="clear" w:pos="4536"/>
                <w:tab w:val="clear" w:pos="9072"/>
              </w:tabs>
              <w:ind w:left="72"/>
              <w:rPr>
                <w:rFonts w:ascii="Marianne" w:hAnsi="Marianne" w:cs="Arial"/>
                <w:sz w:val="20"/>
                <w:szCs w:val="20"/>
                <w:lang w:val="fr-FR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sym w:font="Webdings" w:char="F031"/>
            </w:r>
            <w:r w:rsidRPr="00B02C45">
              <w:rPr>
                <w:rFonts w:ascii="Marianne" w:hAnsi="Marianne" w:cs="Arial"/>
                <w:sz w:val="20"/>
                <w:szCs w:val="20"/>
                <w:lang w:val="fr-FR"/>
              </w:rPr>
              <w:t xml:space="preserve">   Intégration</w:t>
            </w:r>
          </w:p>
        </w:tc>
      </w:tr>
    </w:tbl>
    <w:p w14:paraId="45F77AE5" w14:textId="5E4334D8" w:rsidR="0066576A" w:rsidRPr="00B02C45" w:rsidRDefault="0066576A" w:rsidP="0066576A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6"/>
          <w:szCs w:val="16"/>
        </w:rPr>
      </w:pPr>
      <w:r w:rsidRPr="00B02C45">
        <w:rPr>
          <w:rFonts w:ascii="Marianne" w:hAnsi="Marianne" w:cs="Arial"/>
          <w:sz w:val="16"/>
          <w:szCs w:val="16"/>
        </w:rPr>
        <w:t xml:space="preserve">préciser activité, congé parental, CLM (congé longue maladie), CLD (congé longue durée), </w:t>
      </w:r>
      <w:r w:rsidR="00521D0A" w:rsidRPr="00B02C45">
        <w:rPr>
          <w:rFonts w:ascii="Marianne" w:hAnsi="Marianne" w:cs="Arial"/>
          <w:sz w:val="16"/>
          <w:szCs w:val="16"/>
          <w:lang w:val="fr-FR"/>
        </w:rPr>
        <w:t>TPT</w:t>
      </w:r>
      <w:r w:rsidRPr="00B02C45">
        <w:rPr>
          <w:rFonts w:ascii="Marianne" w:hAnsi="Marianne" w:cs="Arial"/>
          <w:sz w:val="16"/>
          <w:szCs w:val="16"/>
        </w:rPr>
        <w:t xml:space="preserve"> (temps</w:t>
      </w:r>
      <w:r w:rsidR="00521D0A" w:rsidRPr="00B02C45">
        <w:rPr>
          <w:rFonts w:ascii="Marianne" w:hAnsi="Marianne" w:cs="Arial"/>
          <w:sz w:val="16"/>
          <w:szCs w:val="16"/>
          <w:lang w:val="fr-FR"/>
        </w:rPr>
        <w:t xml:space="preserve"> partiel</w:t>
      </w:r>
      <w:r w:rsidRPr="00B02C45">
        <w:rPr>
          <w:rFonts w:ascii="Marianne" w:hAnsi="Marianne" w:cs="Arial"/>
          <w:sz w:val="16"/>
          <w:szCs w:val="16"/>
        </w:rPr>
        <w:t xml:space="preserve"> thérapeutiq</w:t>
      </w:r>
      <w:r w:rsidR="001E2B90" w:rsidRPr="00B02C45">
        <w:rPr>
          <w:rFonts w:ascii="Marianne" w:hAnsi="Marianne" w:cs="Arial"/>
          <w:sz w:val="16"/>
          <w:szCs w:val="16"/>
        </w:rPr>
        <w:t>ue)</w:t>
      </w:r>
      <w:r w:rsidR="001E2B90" w:rsidRPr="00B02C45">
        <w:rPr>
          <w:rFonts w:ascii="Marianne" w:hAnsi="Marianne" w:cs="Arial"/>
          <w:sz w:val="16"/>
          <w:szCs w:val="16"/>
          <w:lang w:val="fr-FR"/>
        </w:rPr>
        <w:t>.</w:t>
      </w:r>
    </w:p>
    <w:p w14:paraId="42328D5D" w14:textId="77777777" w:rsidR="0066576A" w:rsidRPr="00B02C45" w:rsidRDefault="00566919" w:rsidP="00566919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6"/>
          <w:szCs w:val="16"/>
        </w:rPr>
      </w:pPr>
      <w:r w:rsidRPr="00B02C45">
        <w:rPr>
          <w:rFonts w:ascii="Marianne" w:hAnsi="Marianne" w:cs="Arial"/>
          <w:sz w:val="16"/>
          <w:szCs w:val="16"/>
        </w:rPr>
        <w:t>corps d’accueil</w:t>
      </w:r>
      <w:r w:rsidRPr="00B02C45">
        <w:rPr>
          <w:rFonts w:ascii="Marianne" w:hAnsi="Marianne" w:cs="Arial"/>
          <w:sz w:val="16"/>
          <w:szCs w:val="16"/>
          <w:lang w:val="fr-FR"/>
        </w:rPr>
        <w:t xml:space="preserve"> (</w:t>
      </w:r>
      <w:r w:rsidR="0066576A" w:rsidRPr="00B02C45">
        <w:rPr>
          <w:rFonts w:ascii="Marianne" w:hAnsi="Marianne" w:cs="Arial"/>
          <w:sz w:val="16"/>
          <w:szCs w:val="16"/>
        </w:rPr>
        <w:t>pour les ITRF</w:t>
      </w:r>
      <w:r w:rsidRPr="00B02C45">
        <w:rPr>
          <w:rFonts w:ascii="Marianne" w:hAnsi="Marianne" w:cs="Arial"/>
          <w:sz w:val="16"/>
          <w:szCs w:val="16"/>
          <w:lang w:val="fr-FR"/>
        </w:rPr>
        <w:t>)</w:t>
      </w:r>
      <w:r w:rsidR="005B4904" w:rsidRPr="00B02C45">
        <w:rPr>
          <w:rFonts w:ascii="Marianne" w:hAnsi="Marianne" w:cs="Arial"/>
          <w:sz w:val="16"/>
          <w:szCs w:val="16"/>
          <w:lang w:val="fr-FR"/>
        </w:rPr>
        <w:t xml:space="preserve"> ou domaine d’activité (sport ou jeunesse) pour les CTPS </w:t>
      </w:r>
    </w:p>
    <w:p w14:paraId="28661163" w14:textId="77777777" w:rsidR="00566919" w:rsidRPr="00B02C45" w:rsidRDefault="00566919" w:rsidP="00430542">
      <w:pPr>
        <w:pStyle w:val="Pieddepage"/>
        <w:numPr>
          <w:ilvl w:val="0"/>
          <w:numId w:val="3"/>
        </w:numPr>
        <w:ind w:left="567" w:hanging="567"/>
        <w:rPr>
          <w:rFonts w:ascii="Marianne" w:hAnsi="Marianne" w:cs="Arial"/>
          <w:sz w:val="16"/>
          <w:szCs w:val="16"/>
        </w:rPr>
      </w:pPr>
      <w:r w:rsidRPr="00B02C45">
        <w:rPr>
          <w:rFonts w:ascii="Marianne" w:hAnsi="Marianne" w:cs="Arial"/>
          <w:sz w:val="16"/>
          <w:szCs w:val="16"/>
          <w:lang w:val="fr-FR"/>
        </w:rPr>
        <w:t xml:space="preserve">liste d’aptitude : </w:t>
      </w:r>
      <w:r w:rsidRPr="00B02C45">
        <w:rPr>
          <w:rFonts w:ascii="Marianne" w:hAnsi="Marianne" w:cs="Arial"/>
          <w:sz w:val="16"/>
          <w:szCs w:val="16"/>
        </w:rPr>
        <w:t xml:space="preserve">l’ancienneté s’apprécie </w:t>
      </w:r>
      <w:r w:rsidRPr="00B02C45">
        <w:rPr>
          <w:rFonts w:ascii="Marianne" w:hAnsi="Marianne" w:cs="Arial"/>
          <w:sz w:val="16"/>
          <w:szCs w:val="16"/>
          <w:lang w:val="fr-FR"/>
        </w:rPr>
        <w:t>uniquement au 1</w:t>
      </w:r>
      <w:r w:rsidRPr="00B02C45">
        <w:rPr>
          <w:rFonts w:ascii="Marianne" w:hAnsi="Marianne" w:cs="Arial"/>
          <w:sz w:val="16"/>
          <w:szCs w:val="16"/>
          <w:vertAlign w:val="superscript"/>
          <w:lang w:val="fr-FR"/>
        </w:rPr>
        <w:t>er</w:t>
      </w:r>
      <w:r w:rsidRPr="00B02C45">
        <w:rPr>
          <w:rFonts w:ascii="Marianne" w:hAnsi="Marianne" w:cs="Arial"/>
          <w:sz w:val="16"/>
          <w:szCs w:val="16"/>
          <w:lang w:val="fr-FR"/>
        </w:rPr>
        <w:t xml:space="preserve"> janvier de l’année</w:t>
      </w:r>
      <w:r w:rsidR="005B4904" w:rsidRPr="00B02C45">
        <w:rPr>
          <w:rFonts w:ascii="Marianne" w:hAnsi="Marianne" w:cs="Arial"/>
          <w:sz w:val="16"/>
          <w:szCs w:val="16"/>
          <w:lang w:val="fr-FR"/>
        </w:rPr>
        <w:t xml:space="preserve"> à l’exception des listes d’aptitude des PTP qui s’apprécie au 1</w:t>
      </w:r>
      <w:r w:rsidR="005B4904" w:rsidRPr="00B02C45">
        <w:rPr>
          <w:rFonts w:ascii="Marianne" w:hAnsi="Marianne" w:cs="Arial"/>
          <w:sz w:val="16"/>
          <w:szCs w:val="16"/>
          <w:vertAlign w:val="superscript"/>
          <w:lang w:val="fr-FR"/>
        </w:rPr>
        <w:t>er</w:t>
      </w:r>
      <w:r w:rsidR="005B4904" w:rsidRPr="00B02C45">
        <w:rPr>
          <w:rFonts w:ascii="Marianne" w:hAnsi="Marianne" w:cs="Arial"/>
          <w:sz w:val="16"/>
          <w:szCs w:val="16"/>
          <w:lang w:val="fr-FR"/>
        </w:rPr>
        <w:t xml:space="preserve"> septembre de l’année.</w:t>
      </w:r>
    </w:p>
    <w:p w14:paraId="6EB5CC51" w14:textId="0B9CC430" w:rsidR="0066576A" w:rsidRPr="00B02C45" w:rsidRDefault="00566919" w:rsidP="0066576A">
      <w:pPr>
        <w:pStyle w:val="Pieddepage"/>
        <w:numPr>
          <w:ilvl w:val="0"/>
          <w:numId w:val="3"/>
        </w:numPr>
        <w:ind w:left="0" w:firstLine="0"/>
        <w:rPr>
          <w:rFonts w:ascii="Marianne" w:hAnsi="Marianne" w:cs="Arial"/>
          <w:sz w:val="16"/>
          <w:szCs w:val="16"/>
        </w:rPr>
      </w:pPr>
      <w:r w:rsidRPr="00B02C45">
        <w:rPr>
          <w:rFonts w:ascii="Marianne" w:hAnsi="Marianne" w:cs="Arial"/>
          <w:sz w:val="16"/>
          <w:szCs w:val="16"/>
          <w:lang w:val="fr-FR"/>
        </w:rPr>
        <w:t xml:space="preserve">tableau d’avancement : </w:t>
      </w:r>
      <w:r w:rsidR="0066576A" w:rsidRPr="00B02C45">
        <w:rPr>
          <w:rFonts w:ascii="Marianne" w:hAnsi="Marianne" w:cs="Arial"/>
          <w:sz w:val="16"/>
          <w:szCs w:val="16"/>
        </w:rPr>
        <w:t xml:space="preserve">l’ancienneté s’apprécie </w:t>
      </w:r>
      <w:r w:rsidR="001978F7" w:rsidRPr="00B02C45">
        <w:rPr>
          <w:rFonts w:ascii="Marianne" w:hAnsi="Marianne" w:cs="Arial"/>
          <w:sz w:val="16"/>
          <w:szCs w:val="16"/>
        </w:rPr>
        <w:t>entre le</w:t>
      </w:r>
      <w:r w:rsidR="0066576A" w:rsidRPr="00B02C45">
        <w:rPr>
          <w:rFonts w:ascii="Marianne" w:hAnsi="Marianne" w:cs="Arial"/>
          <w:sz w:val="16"/>
          <w:szCs w:val="16"/>
        </w:rPr>
        <w:t xml:space="preserve"> 1</w:t>
      </w:r>
      <w:r w:rsidR="0066576A" w:rsidRPr="00B02C45">
        <w:rPr>
          <w:rFonts w:ascii="Marianne" w:hAnsi="Marianne" w:cs="Arial"/>
          <w:sz w:val="16"/>
          <w:szCs w:val="16"/>
          <w:vertAlign w:val="superscript"/>
        </w:rPr>
        <w:t>er</w:t>
      </w:r>
      <w:r w:rsidR="0066576A" w:rsidRPr="00B02C45">
        <w:rPr>
          <w:rFonts w:ascii="Marianne" w:hAnsi="Marianne" w:cs="Arial"/>
          <w:sz w:val="16"/>
          <w:szCs w:val="16"/>
        </w:rPr>
        <w:t xml:space="preserve"> janvier</w:t>
      </w:r>
      <w:r w:rsidR="001978F7" w:rsidRPr="00B02C45">
        <w:rPr>
          <w:rFonts w:ascii="Marianne" w:hAnsi="Marianne" w:cs="Arial"/>
          <w:sz w:val="16"/>
          <w:szCs w:val="16"/>
        </w:rPr>
        <w:t xml:space="preserve"> et le 31 décembre </w:t>
      </w:r>
      <w:r w:rsidR="0066576A" w:rsidRPr="00B02C45">
        <w:rPr>
          <w:rFonts w:ascii="Marianne" w:hAnsi="Marianne" w:cs="Arial"/>
          <w:sz w:val="16"/>
          <w:szCs w:val="16"/>
        </w:rPr>
        <w:t>de l’année.</w:t>
      </w:r>
    </w:p>
    <w:p w14:paraId="4F6C38F5" w14:textId="77777777" w:rsidR="0066576A" w:rsidRPr="00B02C45" w:rsidRDefault="0066576A" w:rsidP="00BC39CD">
      <w:pPr>
        <w:pStyle w:val="Paragraphedeliste"/>
        <w:numPr>
          <w:ilvl w:val="0"/>
          <w:numId w:val="3"/>
        </w:numPr>
        <w:tabs>
          <w:tab w:val="clear" w:pos="540"/>
          <w:tab w:val="num" w:pos="567"/>
        </w:tabs>
        <w:ind w:hanging="540"/>
        <w:rPr>
          <w:rFonts w:ascii="Marianne" w:hAnsi="Marianne" w:cs="Arial"/>
          <w:sz w:val="16"/>
          <w:szCs w:val="16"/>
        </w:rPr>
      </w:pPr>
      <w:r w:rsidRPr="00B02C45">
        <w:rPr>
          <w:rFonts w:ascii="Marianne" w:hAnsi="Marianne" w:cs="Arial"/>
          <w:sz w:val="16"/>
          <w:szCs w:val="16"/>
        </w:rPr>
        <w:t>cocher la case</w:t>
      </w:r>
    </w:p>
    <w:p w14:paraId="05D200D3" w14:textId="77777777" w:rsidR="006F228C" w:rsidRPr="00B02C45" w:rsidRDefault="006F228C" w:rsidP="006F228C">
      <w:pPr>
        <w:rPr>
          <w:rFonts w:ascii="Marianne" w:hAnsi="Marianne" w:cs="Arial"/>
          <w:sz w:val="16"/>
          <w:szCs w:val="16"/>
        </w:rPr>
      </w:pPr>
    </w:p>
    <w:p w14:paraId="29B8337B" w14:textId="77777777" w:rsidR="006F228C" w:rsidRPr="00B02C45" w:rsidRDefault="006F228C" w:rsidP="006F228C">
      <w:pPr>
        <w:pStyle w:val="En-tte"/>
        <w:tabs>
          <w:tab w:val="clear" w:pos="4536"/>
          <w:tab w:val="clear" w:pos="9072"/>
        </w:tabs>
        <w:rPr>
          <w:rFonts w:ascii="Marianne" w:hAnsi="Marianne" w:cs="Arial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4140"/>
        <w:gridCol w:w="1620"/>
        <w:gridCol w:w="1415"/>
      </w:tblGrid>
      <w:tr w:rsidR="006F228C" w:rsidRPr="00B02C45" w14:paraId="656F851E" w14:textId="77777777" w:rsidTr="000A179D">
        <w:trPr>
          <w:cantSplit/>
          <w:trHeight w:val="608"/>
        </w:trPr>
        <w:tc>
          <w:tcPr>
            <w:tcW w:w="10055" w:type="dxa"/>
            <w:gridSpan w:val="4"/>
          </w:tcPr>
          <w:p w14:paraId="1A9BC8B5" w14:textId="03C8C7CE" w:rsidR="006F228C" w:rsidRPr="00856484" w:rsidRDefault="006F228C" w:rsidP="0043054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</w:pP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lastRenderedPageBreak/>
              <w:t xml:space="preserve">Emplois successifs depuis la nomination dans un </w:t>
            </w:r>
            <w:r w:rsidR="00430542"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  <w:t xml:space="preserve">service ou un 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établissement relevant de l’</w:t>
            </w:r>
            <w:r w:rsidR="00576F5B"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éducation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 xml:space="preserve"> nationale</w:t>
            </w:r>
            <w:r w:rsidR="00430542"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  <w:t xml:space="preserve">, </w:t>
            </w:r>
            <w:r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de l’enseignement supérieur</w:t>
            </w:r>
            <w:r w:rsidR="00430542" w:rsidRPr="00856484">
              <w:rPr>
                <w:rFonts w:ascii="Marianne" w:hAnsi="Marianne" w:cs="Arial"/>
                <w:b/>
                <w:bCs/>
                <w:smallCaps/>
                <w:sz w:val="22"/>
                <w:szCs w:val="22"/>
                <w:lang w:val="fr-FR"/>
              </w:rPr>
              <w:t xml:space="preserve"> ou de la jeunesse et des sports</w:t>
            </w:r>
          </w:p>
        </w:tc>
      </w:tr>
      <w:tr w:rsidR="006F228C" w:rsidRPr="00B02C45" w14:paraId="42BBCA94" w14:textId="77777777" w:rsidTr="00054E4F">
        <w:trPr>
          <w:cantSplit/>
          <w:trHeight w:val="467"/>
        </w:trPr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0252C70A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Fonctions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14:paraId="3CAA76C4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Etablissement – unité - service</w:t>
            </w:r>
          </w:p>
        </w:tc>
        <w:tc>
          <w:tcPr>
            <w:tcW w:w="3035" w:type="dxa"/>
            <w:gridSpan w:val="2"/>
            <w:vAlign w:val="center"/>
          </w:tcPr>
          <w:p w14:paraId="729B1684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Durée</w:t>
            </w:r>
          </w:p>
        </w:tc>
      </w:tr>
      <w:tr w:rsidR="006F228C" w:rsidRPr="00B02C45" w14:paraId="1EBAE242" w14:textId="77777777" w:rsidTr="00054E4F">
        <w:trPr>
          <w:cantSplit/>
        </w:trPr>
        <w:tc>
          <w:tcPr>
            <w:tcW w:w="2880" w:type="dxa"/>
            <w:tcBorders>
              <w:bottom w:val="nil"/>
            </w:tcBorders>
            <w:vAlign w:val="center"/>
          </w:tcPr>
          <w:p w14:paraId="395756B9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nil"/>
            </w:tcBorders>
            <w:vAlign w:val="center"/>
          </w:tcPr>
          <w:p w14:paraId="66A6D19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8C2AA21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415" w:type="dxa"/>
            <w:vAlign w:val="center"/>
          </w:tcPr>
          <w:p w14:paraId="4F057088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AU</w:t>
            </w:r>
          </w:p>
        </w:tc>
      </w:tr>
      <w:tr w:rsidR="006F228C" w:rsidRPr="00B02C45" w14:paraId="27ECE212" w14:textId="77777777" w:rsidTr="000A179D">
        <w:tc>
          <w:tcPr>
            <w:tcW w:w="2880" w:type="dxa"/>
            <w:tcBorders>
              <w:top w:val="nil"/>
            </w:tcBorders>
          </w:tcPr>
          <w:p w14:paraId="0286B115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4442177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4C47380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F8FD8D9" w14:textId="3B58EECA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DCD7F31" w14:textId="2F95636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1132FC7" w14:textId="281C921A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B1DBABF" w14:textId="6E92204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6ED3D66" w14:textId="7777777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C7EC1D8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5DF3A1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FC5185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68AE779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9DEB4BF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FC8C82D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4B4101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AD9D623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1F8D4C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14:paraId="4206DA5D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1620" w:type="dxa"/>
          </w:tcPr>
          <w:p w14:paraId="1BF3EAFF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</w:tc>
        <w:tc>
          <w:tcPr>
            <w:tcW w:w="1415" w:type="dxa"/>
          </w:tcPr>
          <w:p w14:paraId="778AEE8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</w:rPr>
            </w:pPr>
          </w:p>
        </w:tc>
      </w:tr>
    </w:tbl>
    <w:p w14:paraId="45A9954B" w14:textId="77777777" w:rsidR="006F228C" w:rsidRPr="00B02C45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Marianne" w:hAnsi="Marianne" w:cs="Arial"/>
          <w:sz w:val="20"/>
          <w:szCs w:val="20"/>
        </w:rPr>
      </w:pPr>
    </w:p>
    <w:p w14:paraId="15D14666" w14:textId="77777777" w:rsidR="006F228C" w:rsidRPr="00B02C45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Marianne" w:hAnsi="Marianne" w:cs="Arial"/>
          <w:sz w:val="20"/>
          <w:szCs w:val="20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1800"/>
        <w:gridCol w:w="1701"/>
        <w:gridCol w:w="2414"/>
      </w:tblGrid>
      <w:tr w:rsidR="006F228C" w:rsidRPr="00B02C45" w14:paraId="7A74D543" w14:textId="77777777" w:rsidTr="007A7134">
        <w:trPr>
          <w:cantSplit/>
          <w:trHeight w:val="353"/>
        </w:trPr>
        <w:tc>
          <w:tcPr>
            <w:tcW w:w="10055" w:type="dxa"/>
            <w:gridSpan w:val="5"/>
          </w:tcPr>
          <w:p w14:paraId="18867CF7" w14:textId="77777777" w:rsidR="006F228C" w:rsidRPr="009306CF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b/>
                <w:smallCaps/>
                <w:sz w:val="22"/>
                <w:szCs w:val="22"/>
              </w:rPr>
            </w:pPr>
            <w:r w:rsidRPr="009306CF">
              <w:rPr>
                <w:rFonts w:ascii="Marianne" w:hAnsi="Marianne" w:cs="Arial"/>
                <w:b/>
                <w:smallCaps/>
                <w:sz w:val="22"/>
                <w:szCs w:val="22"/>
              </w:rPr>
              <w:t>Etat des services</w:t>
            </w:r>
          </w:p>
        </w:tc>
      </w:tr>
      <w:tr w:rsidR="006F228C" w:rsidRPr="00B02C45" w14:paraId="37AD4FC4" w14:textId="77777777" w:rsidTr="00B137F1">
        <w:trPr>
          <w:cantSplit/>
          <w:trHeight w:val="413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6F265AC1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corps - catégories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2D74A237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Positions</w:t>
            </w:r>
          </w:p>
        </w:tc>
        <w:tc>
          <w:tcPr>
            <w:tcW w:w="3501" w:type="dxa"/>
            <w:gridSpan w:val="2"/>
            <w:vAlign w:val="center"/>
          </w:tcPr>
          <w:p w14:paraId="6E7FD472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Durée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390609A8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ancienneté totale</w:t>
            </w:r>
          </w:p>
        </w:tc>
      </w:tr>
      <w:tr w:rsidR="006F228C" w:rsidRPr="00B02C45" w14:paraId="08798901" w14:textId="77777777" w:rsidTr="000A179D">
        <w:tc>
          <w:tcPr>
            <w:tcW w:w="1980" w:type="dxa"/>
            <w:tcBorders>
              <w:bottom w:val="nil"/>
            </w:tcBorders>
          </w:tcPr>
          <w:p w14:paraId="0ED9F4F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5A974447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  <w:tc>
          <w:tcPr>
            <w:tcW w:w="1800" w:type="dxa"/>
          </w:tcPr>
          <w:p w14:paraId="7823397F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701" w:type="dxa"/>
          </w:tcPr>
          <w:p w14:paraId="7A61B7F1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  <w:r w:rsidRPr="00B02C45">
              <w:rPr>
                <w:rFonts w:ascii="Marianne" w:hAnsi="Marianne" w:cs="Arial"/>
                <w:smallCaps/>
                <w:sz w:val="20"/>
                <w:szCs w:val="20"/>
              </w:rPr>
              <w:t>au</w:t>
            </w:r>
          </w:p>
        </w:tc>
        <w:tc>
          <w:tcPr>
            <w:tcW w:w="2414" w:type="dxa"/>
            <w:tcBorders>
              <w:bottom w:val="nil"/>
            </w:tcBorders>
          </w:tcPr>
          <w:p w14:paraId="11DA8DA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0"/>
                <w:szCs w:val="20"/>
              </w:rPr>
            </w:pPr>
          </w:p>
        </w:tc>
      </w:tr>
      <w:tr w:rsidR="006F228C" w:rsidRPr="00B02C45" w14:paraId="422130A0" w14:textId="77777777" w:rsidTr="000A179D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989A17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0040B40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63078D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C9944E5" w14:textId="7694380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2F366CC4" w14:textId="55F7575F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CDFABE2" w14:textId="7BD1C4CE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9780C85" w14:textId="4D85238E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7B1E53E" w14:textId="4EB4292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709BAEC2" w14:textId="1F8C3068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029B6DC" w14:textId="77777777" w:rsidR="00576F5B" w:rsidRPr="00B02C45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EF4EF24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46C2F09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555370D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12DABD7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402620D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1C68165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075EB665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5787E4B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135EC1F0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3542CC29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E9F0EA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702A4CB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  <w:tc>
          <w:tcPr>
            <w:tcW w:w="2414" w:type="dxa"/>
            <w:tcBorders>
              <w:top w:val="nil"/>
              <w:bottom w:val="single" w:sz="4" w:space="0" w:color="auto"/>
            </w:tcBorders>
          </w:tcPr>
          <w:p w14:paraId="5B78BE16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</w:rPr>
            </w:pPr>
          </w:p>
        </w:tc>
      </w:tr>
      <w:tr w:rsidR="006F228C" w:rsidRPr="00B02C45" w14:paraId="6B98AF48" w14:textId="77777777" w:rsidTr="001E7E7D">
        <w:trPr>
          <w:cantSplit/>
          <w:trHeight w:val="680"/>
        </w:trPr>
        <w:tc>
          <w:tcPr>
            <w:tcW w:w="7641" w:type="dxa"/>
            <w:gridSpan w:val="4"/>
            <w:shd w:val="clear" w:color="auto" w:fill="999999"/>
            <w:vAlign w:val="center"/>
          </w:tcPr>
          <w:p w14:paraId="2DC1B11E" w14:textId="77777777" w:rsidR="006F228C" w:rsidRPr="006C7A6C" w:rsidRDefault="006F228C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smallCaps/>
                <w:sz w:val="22"/>
                <w:szCs w:val="22"/>
              </w:rPr>
            </w:pPr>
            <w:r w:rsidRPr="006C7A6C">
              <w:rPr>
                <w:rFonts w:ascii="Marianne" w:hAnsi="Marianne" w:cs="Arial"/>
                <w:b/>
                <w:bCs/>
                <w:smallCaps/>
                <w:sz w:val="22"/>
                <w:szCs w:val="22"/>
              </w:rPr>
              <w:t>Total général</w:t>
            </w:r>
          </w:p>
        </w:tc>
        <w:tc>
          <w:tcPr>
            <w:tcW w:w="2414" w:type="dxa"/>
          </w:tcPr>
          <w:p w14:paraId="7AB48BBC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</w:rPr>
            </w:pPr>
          </w:p>
          <w:p w14:paraId="7B61A234" w14:textId="77777777" w:rsidR="006F228C" w:rsidRPr="00B02C45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mallCaps/>
              </w:rPr>
            </w:pPr>
          </w:p>
        </w:tc>
      </w:tr>
    </w:tbl>
    <w:p w14:paraId="3CE405CB" w14:textId="2FFEF9AB" w:rsidR="006F228C" w:rsidRPr="00B02C45" w:rsidRDefault="006F228C" w:rsidP="00CA4C09">
      <w:pPr>
        <w:rPr>
          <w:rFonts w:ascii="Marianne" w:hAnsi="Marianne" w:cs="Arial"/>
          <w:sz w:val="16"/>
          <w:szCs w:val="16"/>
        </w:rPr>
      </w:pPr>
    </w:p>
    <w:p w14:paraId="029A0674" w14:textId="77777777" w:rsidR="00594760" w:rsidRPr="00B02C45" w:rsidRDefault="00594760" w:rsidP="000A179D">
      <w:pPr>
        <w:pStyle w:val="En-tte"/>
        <w:tabs>
          <w:tab w:val="clear" w:pos="4536"/>
          <w:tab w:val="clear" w:pos="9072"/>
        </w:tabs>
        <w:ind w:left="426"/>
        <w:rPr>
          <w:rFonts w:ascii="Marianne" w:hAnsi="Marianne" w:cs="Arial"/>
          <w:sz w:val="20"/>
          <w:szCs w:val="20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594760" w:rsidRPr="00B02C45" w14:paraId="0BF27914" w14:textId="77777777" w:rsidTr="000A179D"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3E5F" w14:textId="77777777" w:rsidR="00594760" w:rsidRPr="00B02C45" w:rsidRDefault="00594760" w:rsidP="00576F5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t xml:space="preserve">Signature du Président, du Directeur ou du Recteur : </w:t>
            </w:r>
          </w:p>
          <w:p w14:paraId="26C39F21" w14:textId="77777777" w:rsidR="00594760" w:rsidRPr="00B02C45" w:rsidRDefault="00594760" w:rsidP="00576F5B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39BC6C96" w14:textId="77777777" w:rsidR="00594760" w:rsidRPr="00B02C45" w:rsidRDefault="00594760" w:rsidP="000A179D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  <w:p w14:paraId="6233A485" w14:textId="77777777" w:rsidR="00594760" w:rsidRDefault="00594760" w:rsidP="00B64358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  <w:r w:rsidRPr="00B02C45">
              <w:rPr>
                <w:rFonts w:ascii="Marianne" w:hAnsi="Marianne" w:cs="Arial"/>
                <w:sz w:val="20"/>
                <w:szCs w:val="20"/>
              </w:rPr>
              <w:t>Date :</w:t>
            </w:r>
          </w:p>
          <w:p w14:paraId="38CC2D4B" w14:textId="63BCEF42" w:rsidR="00CA4C09" w:rsidRPr="00B02C45" w:rsidRDefault="00CA4C09" w:rsidP="00B64358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4FD3F8C4" w14:textId="3AA3EF0C" w:rsidR="00594760" w:rsidRPr="000A179D" w:rsidRDefault="00594760" w:rsidP="00B64358">
      <w:pPr>
        <w:rPr>
          <w:rFonts w:ascii="Arial" w:hAnsi="Arial" w:cs="Arial"/>
          <w:sz w:val="20"/>
          <w:szCs w:val="20"/>
        </w:rPr>
      </w:pPr>
    </w:p>
    <w:sectPr w:rsidR="00594760" w:rsidRPr="000A179D" w:rsidSect="003B7891">
      <w:pgSz w:w="11906" w:h="16838" w:code="9"/>
      <w:pgMar w:top="284" w:right="849" w:bottom="142" w:left="709" w:header="709" w:footer="268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C28F1" w14:textId="77777777" w:rsidR="00103640" w:rsidRDefault="00103640">
      <w:r>
        <w:separator/>
      </w:r>
    </w:p>
  </w:endnote>
  <w:endnote w:type="continuationSeparator" w:id="0">
    <w:p w14:paraId="379DEFDA" w14:textId="77777777" w:rsidR="00103640" w:rsidRDefault="0010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8814E" w14:textId="77777777" w:rsidR="00103640" w:rsidRDefault="00103640">
      <w:r>
        <w:separator/>
      </w:r>
    </w:p>
  </w:footnote>
  <w:footnote w:type="continuationSeparator" w:id="0">
    <w:p w14:paraId="169A8829" w14:textId="77777777" w:rsidR="00103640" w:rsidRDefault="00103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8762789"/>
    <w:multiLevelType w:val="hybridMultilevel"/>
    <w:tmpl w:val="CEB47CD2"/>
    <w:lvl w:ilvl="0" w:tplc="CF38299C">
      <w:numFmt w:val="bullet"/>
      <w:lvlText w:val=""/>
      <w:lvlJc w:val="left"/>
      <w:pPr>
        <w:ind w:left="510" w:hanging="360"/>
      </w:pPr>
      <w:rPr>
        <w:rFonts w:ascii="Webdings" w:eastAsia="Times New Roman" w:hAnsi="Web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0F71574"/>
    <w:multiLevelType w:val="hybridMultilevel"/>
    <w:tmpl w:val="E1A65526"/>
    <w:lvl w:ilvl="0" w:tplc="0FB04470">
      <w:numFmt w:val="bullet"/>
      <w:lvlText w:val="-"/>
      <w:lvlJc w:val="left"/>
      <w:pPr>
        <w:ind w:left="5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peytel">
    <w15:presenceInfo w15:providerId="None" w15:userId="bpey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120C4"/>
    <w:rsid w:val="00012DFA"/>
    <w:rsid w:val="000134B2"/>
    <w:rsid w:val="0002238F"/>
    <w:rsid w:val="00022FC2"/>
    <w:rsid w:val="00042D60"/>
    <w:rsid w:val="000452F0"/>
    <w:rsid w:val="00054E4F"/>
    <w:rsid w:val="00080A65"/>
    <w:rsid w:val="000960F2"/>
    <w:rsid w:val="000A179D"/>
    <w:rsid w:val="000F265D"/>
    <w:rsid w:val="000F49F8"/>
    <w:rsid w:val="00103640"/>
    <w:rsid w:val="00106267"/>
    <w:rsid w:val="001154DC"/>
    <w:rsid w:val="001313E2"/>
    <w:rsid w:val="001848C7"/>
    <w:rsid w:val="001978F7"/>
    <w:rsid w:val="001C0F61"/>
    <w:rsid w:val="001E1B9A"/>
    <w:rsid w:val="001E2B90"/>
    <w:rsid w:val="001E7E7D"/>
    <w:rsid w:val="00216557"/>
    <w:rsid w:val="0023444E"/>
    <w:rsid w:val="002B3561"/>
    <w:rsid w:val="002C7660"/>
    <w:rsid w:val="002E1E23"/>
    <w:rsid w:val="002F3160"/>
    <w:rsid w:val="00306F62"/>
    <w:rsid w:val="003179AB"/>
    <w:rsid w:val="0033302D"/>
    <w:rsid w:val="00337A32"/>
    <w:rsid w:val="003406FA"/>
    <w:rsid w:val="00341B25"/>
    <w:rsid w:val="003464BB"/>
    <w:rsid w:val="00397721"/>
    <w:rsid w:val="003A124C"/>
    <w:rsid w:val="003B7891"/>
    <w:rsid w:val="00403498"/>
    <w:rsid w:val="004248CB"/>
    <w:rsid w:val="00430542"/>
    <w:rsid w:val="0043124F"/>
    <w:rsid w:val="00436057"/>
    <w:rsid w:val="00440AA7"/>
    <w:rsid w:val="0046609B"/>
    <w:rsid w:val="004808B8"/>
    <w:rsid w:val="004860E9"/>
    <w:rsid w:val="00486C04"/>
    <w:rsid w:val="004A22DD"/>
    <w:rsid w:val="004A25A5"/>
    <w:rsid w:val="0050076B"/>
    <w:rsid w:val="005013A0"/>
    <w:rsid w:val="00503F87"/>
    <w:rsid w:val="00521D0A"/>
    <w:rsid w:val="00522B1C"/>
    <w:rsid w:val="00527A17"/>
    <w:rsid w:val="005466E7"/>
    <w:rsid w:val="00556865"/>
    <w:rsid w:val="00566919"/>
    <w:rsid w:val="00570FE5"/>
    <w:rsid w:val="00576F5B"/>
    <w:rsid w:val="00594760"/>
    <w:rsid w:val="005A525B"/>
    <w:rsid w:val="005B1B5D"/>
    <w:rsid w:val="005B4904"/>
    <w:rsid w:val="005C6A89"/>
    <w:rsid w:val="005D1802"/>
    <w:rsid w:val="00607D3E"/>
    <w:rsid w:val="00614FA3"/>
    <w:rsid w:val="00625EF3"/>
    <w:rsid w:val="00662388"/>
    <w:rsid w:val="0066576A"/>
    <w:rsid w:val="006833F6"/>
    <w:rsid w:val="00690695"/>
    <w:rsid w:val="006A2381"/>
    <w:rsid w:val="006C7A6C"/>
    <w:rsid w:val="006D252B"/>
    <w:rsid w:val="006D5955"/>
    <w:rsid w:val="006E066F"/>
    <w:rsid w:val="006F228C"/>
    <w:rsid w:val="00701F38"/>
    <w:rsid w:val="007062CB"/>
    <w:rsid w:val="00743D97"/>
    <w:rsid w:val="00760DCD"/>
    <w:rsid w:val="0076347E"/>
    <w:rsid w:val="007642E0"/>
    <w:rsid w:val="007664CB"/>
    <w:rsid w:val="0077791C"/>
    <w:rsid w:val="0079001D"/>
    <w:rsid w:val="007A0643"/>
    <w:rsid w:val="007A7134"/>
    <w:rsid w:val="007C2A1F"/>
    <w:rsid w:val="007F677E"/>
    <w:rsid w:val="008262DC"/>
    <w:rsid w:val="00836FC9"/>
    <w:rsid w:val="00856484"/>
    <w:rsid w:val="0085681F"/>
    <w:rsid w:val="0086203F"/>
    <w:rsid w:val="00864FA9"/>
    <w:rsid w:val="00881354"/>
    <w:rsid w:val="00885C0C"/>
    <w:rsid w:val="0089421A"/>
    <w:rsid w:val="008A0670"/>
    <w:rsid w:val="008A3B7B"/>
    <w:rsid w:val="008C020F"/>
    <w:rsid w:val="008E3C37"/>
    <w:rsid w:val="008E6616"/>
    <w:rsid w:val="008E777C"/>
    <w:rsid w:val="008F2C84"/>
    <w:rsid w:val="008F7C7E"/>
    <w:rsid w:val="0090231E"/>
    <w:rsid w:val="00915A6C"/>
    <w:rsid w:val="009251B2"/>
    <w:rsid w:val="009306CF"/>
    <w:rsid w:val="00933BBB"/>
    <w:rsid w:val="00940B07"/>
    <w:rsid w:val="00940D8D"/>
    <w:rsid w:val="009479FB"/>
    <w:rsid w:val="00962FA5"/>
    <w:rsid w:val="00984DA9"/>
    <w:rsid w:val="00991CFF"/>
    <w:rsid w:val="009A081D"/>
    <w:rsid w:val="009A2B90"/>
    <w:rsid w:val="009B12E5"/>
    <w:rsid w:val="009B7451"/>
    <w:rsid w:val="009C32B1"/>
    <w:rsid w:val="009D313C"/>
    <w:rsid w:val="009E0F9E"/>
    <w:rsid w:val="009F76F3"/>
    <w:rsid w:val="00A0245B"/>
    <w:rsid w:val="00A27D8B"/>
    <w:rsid w:val="00A338AF"/>
    <w:rsid w:val="00A55F5E"/>
    <w:rsid w:val="00A72493"/>
    <w:rsid w:val="00A9487C"/>
    <w:rsid w:val="00AA5783"/>
    <w:rsid w:val="00AB035B"/>
    <w:rsid w:val="00AC61D6"/>
    <w:rsid w:val="00AE1982"/>
    <w:rsid w:val="00AF6B60"/>
    <w:rsid w:val="00B02C45"/>
    <w:rsid w:val="00B137F1"/>
    <w:rsid w:val="00B17235"/>
    <w:rsid w:val="00B25F07"/>
    <w:rsid w:val="00B519D8"/>
    <w:rsid w:val="00B64358"/>
    <w:rsid w:val="00B8175C"/>
    <w:rsid w:val="00B8732A"/>
    <w:rsid w:val="00BB2B24"/>
    <w:rsid w:val="00BC2F75"/>
    <w:rsid w:val="00BC39CD"/>
    <w:rsid w:val="00BC623E"/>
    <w:rsid w:val="00BE4C4E"/>
    <w:rsid w:val="00C20945"/>
    <w:rsid w:val="00C63507"/>
    <w:rsid w:val="00C678B5"/>
    <w:rsid w:val="00C72B66"/>
    <w:rsid w:val="00C945AB"/>
    <w:rsid w:val="00CA4C09"/>
    <w:rsid w:val="00CA76A5"/>
    <w:rsid w:val="00CC7FD9"/>
    <w:rsid w:val="00CE609B"/>
    <w:rsid w:val="00CF38D5"/>
    <w:rsid w:val="00D0366F"/>
    <w:rsid w:val="00D05EA4"/>
    <w:rsid w:val="00D31ABB"/>
    <w:rsid w:val="00D5084C"/>
    <w:rsid w:val="00D616DC"/>
    <w:rsid w:val="00D81D4A"/>
    <w:rsid w:val="00D90A62"/>
    <w:rsid w:val="00DD1C16"/>
    <w:rsid w:val="00DF599C"/>
    <w:rsid w:val="00E3623C"/>
    <w:rsid w:val="00E40B8A"/>
    <w:rsid w:val="00E90096"/>
    <w:rsid w:val="00EA0E22"/>
    <w:rsid w:val="00EE5071"/>
    <w:rsid w:val="00EE64E5"/>
    <w:rsid w:val="00EF6C18"/>
    <w:rsid w:val="00EF72EE"/>
    <w:rsid w:val="00F04FFF"/>
    <w:rsid w:val="00F2630D"/>
    <w:rsid w:val="00F27B08"/>
    <w:rsid w:val="00F33807"/>
    <w:rsid w:val="00F343D4"/>
    <w:rsid w:val="00F56EA3"/>
    <w:rsid w:val="00F7233B"/>
    <w:rsid w:val="00F84BE6"/>
    <w:rsid w:val="00F87B31"/>
    <w:rsid w:val="00FA196F"/>
    <w:rsid w:val="00FA66DC"/>
    <w:rsid w:val="00FB758D"/>
    <w:rsid w:val="00FC2BB7"/>
    <w:rsid w:val="00FE6BE5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1E653B8"/>
  <w15:docId w15:val="{5A459B7C-F1B7-44F8-BC74-477E9E32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1C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91CFF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6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F228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A12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124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124C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12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124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F7E2A5-A70C-4412-B598-05EA6D2B4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creator>Ordinateur Personnel</dc:creator>
  <cp:lastModifiedBy>bpeytel</cp:lastModifiedBy>
  <cp:revision>3</cp:revision>
  <cp:lastPrinted>2019-11-15T10:47:00Z</cp:lastPrinted>
  <dcterms:created xsi:type="dcterms:W3CDTF">2026-03-03T15:18:00Z</dcterms:created>
  <dcterms:modified xsi:type="dcterms:W3CDTF">2026-03-03T15:27:00Z</dcterms:modified>
</cp:coreProperties>
</file>