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3374C623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ins w:id="0" w:author="bpeytel" w:date="2026-03-03T16:27:00Z">
              <w:r w:rsidR="00DC3029">
                <w:rPr>
                  <w:rFonts w:ascii="Marianne" w:hAnsi="Marianne" w:cs="Arial"/>
                  <w:sz w:val="20"/>
                  <w:szCs w:val="20"/>
                  <w:lang w:val="fr-FR"/>
                </w:rPr>
                <w:t>7</w:t>
              </w:r>
            </w:ins>
            <w:del w:id="1" w:author="bpeytel" w:date="2026-03-03T16:22:00Z">
              <w:r w:rsidR="00042D60" w:rsidDel="00D03B17">
                <w:rPr>
                  <w:rFonts w:ascii="Marianne" w:hAnsi="Marianne" w:cs="Arial"/>
                  <w:sz w:val="20"/>
                  <w:szCs w:val="20"/>
                  <w:lang w:val="fr-FR"/>
                </w:rPr>
                <w:delText>5</w:delText>
              </w:r>
            </w:del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75451CB9" w:rsidR="00566919" w:rsidRPr="00B02C45" w:rsidRDefault="00566919" w:rsidP="00DC302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  <w:pPrChange w:id="2" w:author="bpeytel" w:date="2026-03-03T16:27:00Z">
                <w:pPr>
                  <w:pStyle w:val="En-tte"/>
                  <w:tabs>
                    <w:tab w:val="clear" w:pos="4536"/>
                    <w:tab w:val="clear" w:pos="9072"/>
                  </w:tabs>
                  <w:ind w:left="72"/>
                  <w:jc w:val="center"/>
                </w:pPr>
              </w:pPrChange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del w:id="3" w:author="bpeytel" w:date="2026-03-03T16:27:00Z">
              <w:r w:rsidR="00042D60" w:rsidDel="00DC3029">
                <w:rPr>
                  <w:rFonts w:ascii="Marianne" w:hAnsi="Marianne" w:cs="Arial"/>
                  <w:sz w:val="20"/>
                  <w:szCs w:val="20"/>
                  <w:lang w:val="fr-FR"/>
                </w:rPr>
                <w:delText>5</w:delText>
              </w:r>
            </w:del>
            <w:ins w:id="4" w:author="bpeytel" w:date="2026-03-03T16:27:00Z">
              <w:r w:rsidR="00DC3029">
                <w:rPr>
                  <w:rFonts w:ascii="Marianne" w:hAnsi="Marianne" w:cs="Arial"/>
                  <w:sz w:val="20"/>
                  <w:szCs w:val="20"/>
                  <w:lang w:val="fr-FR"/>
                </w:rPr>
                <w:t>6</w:t>
              </w:r>
            </w:ins>
            <w:bookmarkStart w:id="5" w:name="_GoBack"/>
            <w:bookmarkEnd w:id="5"/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liste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0B9CC430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tableau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cocher la case</w:t>
      </w:r>
    </w:p>
    <w:p w14:paraId="05D200D3" w14:textId="77777777" w:rsidR="006F228C" w:rsidRPr="00B02C45" w:rsidRDefault="006F228C" w:rsidP="006F228C">
      <w:pPr>
        <w:rPr>
          <w:rFonts w:ascii="Marianne" w:hAnsi="Marianne" w:cs="Arial"/>
          <w:sz w:val="16"/>
          <w:szCs w:val="16"/>
        </w:rPr>
      </w:pPr>
    </w:p>
    <w:p w14:paraId="29B8337B" w14:textId="77777777" w:rsidR="006F228C" w:rsidRPr="00B02C45" w:rsidRDefault="006F228C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lastRenderedPageBreak/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5A9954B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137F1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4A23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B02C45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1E7E7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  <w:vAlign w:val="center"/>
          </w:tcPr>
          <w:p w14:paraId="2DC1B11E" w14:textId="77777777" w:rsidR="006F228C" w:rsidRPr="006C7A6C" w:rsidRDefault="006F228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p w14:paraId="029A0674" w14:textId="77777777" w:rsidR="00594760" w:rsidRPr="00B02C45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C28F1" w14:textId="77777777" w:rsidR="00103640" w:rsidRDefault="00103640">
      <w:r>
        <w:separator/>
      </w:r>
    </w:p>
  </w:endnote>
  <w:endnote w:type="continuationSeparator" w:id="0">
    <w:p w14:paraId="379DEFDA" w14:textId="77777777" w:rsidR="00103640" w:rsidRDefault="001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8814E" w14:textId="77777777" w:rsidR="00103640" w:rsidRDefault="00103640">
      <w:r>
        <w:separator/>
      </w:r>
    </w:p>
  </w:footnote>
  <w:footnote w:type="continuationSeparator" w:id="0">
    <w:p w14:paraId="169A8829" w14:textId="77777777" w:rsidR="00103640" w:rsidRDefault="0010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peytel">
    <w15:presenceInfo w15:providerId="None" w15:userId="bpey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C4"/>
    <w:rsid w:val="00012DFA"/>
    <w:rsid w:val="000134B2"/>
    <w:rsid w:val="0002238F"/>
    <w:rsid w:val="00022FC2"/>
    <w:rsid w:val="00042D60"/>
    <w:rsid w:val="000452F0"/>
    <w:rsid w:val="00054E4F"/>
    <w:rsid w:val="00080A65"/>
    <w:rsid w:val="000960F2"/>
    <w:rsid w:val="000A179D"/>
    <w:rsid w:val="000F265D"/>
    <w:rsid w:val="000F49F8"/>
    <w:rsid w:val="00103640"/>
    <w:rsid w:val="00106267"/>
    <w:rsid w:val="001154DC"/>
    <w:rsid w:val="001313E2"/>
    <w:rsid w:val="001848C7"/>
    <w:rsid w:val="001978F7"/>
    <w:rsid w:val="001C0F61"/>
    <w:rsid w:val="001E1B9A"/>
    <w:rsid w:val="001E2B90"/>
    <w:rsid w:val="001E7E7D"/>
    <w:rsid w:val="00216557"/>
    <w:rsid w:val="0023444E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7721"/>
    <w:rsid w:val="003A124C"/>
    <w:rsid w:val="003B7891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21D0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25EF3"/>
    <w:rsid w:val="00662388"/>
    <w:rsid w:val="0066576A"/>
    <w:rsid w:val="006833F6"/>
    <w:rsid w:val="00690695"/>
    <w:rsid w:val="006A2381"/>
    <w:rsid w:val="006C7A6C"/>
    <w:rsid w:val="006D252B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25F07"/>
    <w:rsid w:val="00B519D8"/>
    <w:rsid w:val="00B6435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A4C09"/>
    <w:rsid w:val="00CC7FD9"/>
    <w:rsid w:val="00CE609B"/>
    <w:rsid w:val="00CF38D5"/>
    <w:rsid w:val="00D0366F"/>
    <w:rsid w:val="00D03B17"/>
    <w:rsid w:val="00D05EA4"/>
    <w:rsid w:val="00D31ABB"/>
    <w:rsid w:val="00D5084C"/>
    <w:rsid w:val="00D616DC"/>
    <w:rsid w:val="00D81D4A"/>
    <w:rsid w:val="00D90A62"/>
    <w:rsid w:val="00DC3029"/>
    <w:rsid w:val="00DD1C16"/>
    <w:rsid w:val="00DF599C"/>
    <w:rsid w:val="00E3623C"/>
    <w:rsid w:val="00E40B8A"/>
    <w:rsid w:val="00E90096"/>
    <w:rsid w:val="00EA0E22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84BE6"/>
    <w:rsid w:val="00F87B31"/>
    <w:rsid w:val="00FA196F"/>
    <w:rsid w:val="00FA66DC"/>
    <w:rsid w:val="00FB758D"/>
    <w:rsid w:val="00FC2BB7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D3CF9-394F-4815-BB5B-7FD71E7E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bpeytel</cp:lastModifiedBy>
  <cp:revision>3</cp:revision>
  <cp:lastPrinted>2019-11-15T10:47:00Z</cp:lastPrinted>
  <dcterms:created xsi:type="dcterms:W3CDTF">2026-03-03T15:22:00Z</dcterms:created>
  <dcterms:modified xsi:type="dcterms:W3CDTF">2026-03-03T15:27:00Z</dcterms:modified>
</cp:coreProperties>
</file>